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8E" w:rsidRDefault="006A3C78">
      <w:pPr>
        <w:jc w:val="center"/>
        <w:rPr>
          <w:b/>
          <w:color w:val="385623" w:themeColor="accent6" w:themeShade="80"/>
          <w:sz w:val="24"/>
        </w:rPr>
      </w:pPr>
      <w:bookmarkStart w:id="0" w:name="_GoBack"/>
      <w:bookmarkEnd w:id="0"/>
      <w:r>
        <w:rPr>
          <w:b/>
          <w:noProof/>
          <w:color w:val="385623" w:themeColor="accent6" w:themeShade="80"/>
          <w:sz w:val="24"/>
          <w:lang w:eastAsia="hu-HU"/>
        </w:rPr>
        <w:drawing>
          <wp:anchor distT="0" distB="0" distL="114300" distR="0" simplePos="0" relativeHeight="2" behindDoc="0" locked="0" layoutInCell="0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24150" cy="733425"/>
            <wp:effectExtent l="0" t="0" r="0" b="0"/>
            <wp:wrapTopAndBottom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48E" w:rsidRDefault="006A3C78">
      <w:pPr>
        <w:jc w:val="center"/>
        <w:rPr>
          <w:b/>
          <w:color w:val="385623" w:themeColor="accent6" w:themeShade="80"/>
          <w:sz w:val="24"/>
        </w:rPr>
      </w:pPr>
      <w:r>
        <w:rPr>
          <w:b/>
          <w:color w:val="385623" w:themeColor="accent6" w:themeShade="80"/>
          <w:sz w:val="24"/>
        </w:rPr>
        <w:t xml:space="preserve">Meghívó / </w:t>
      </w:r>
      <w:proofErr w:type="spellStart"/>
      <w:r>
        <w:rPr>
          <w:b/>
          <w:color w:val="385623" w:themeColor="accent6" w:themeShade="80"/>
          <w:sz w:val="24"/>
        </w:rPr>
        <w:t>Invitation</w:t>
      </w:r>
      <w:proofErr w:type="spellEnd"/>
    </w:p>
    <w:p w:rsidR="0038648E" w:rsidRDefault="006A3C78">
      <w:pPr>
        <w:jc w:val="center"/>
        <w:rPr>
          <w:b/>
          <w:color w:val="385623" w:themeColor="accent6" w:themeShade="80"/>
          <w:sz w:val="24"/>
        </w:rPr>
      </w:pPr>
      <w:proofErr w:type="gramStart"/>
      <w:r>
        <w:rPr>
          <w:b/>
          <w:color w:val="385623" w:themeColor="accent6" w:themeShade="80"/>
          <w:sz w:val="24"/>
        </w:rPr>
        <w:t>a</w:t>
      </w:r>
      <w:proofErr w:type="gramEnd"/>
      <w:r>
        <w:rPr>
          <w:b/>
          <w:color w:val="385623" w:themeColor="accent6" w:themeShade="80"/>
          <w:sz w:val="24"/>
        </w:rPr>
        <w:t xml:space="preserve"> 16. Manager Golf Kupa ranglistaversenyre /</w:t>
      </w:r>
      <w:proofErr w:type="spellStart"/>
      <w:r>
        <w:rPr>
          <w:b/>
          <w:color w:val="385623" w:themeColor="accent6" w:themeShade="80"/>
          <w:sz w:val="24"/>
        </w:rPr>
        <w:t>to</w:t>
      </w:r>
      <w:proofErr w:type="spellEnd"/>
      <w:r>
        <w:rPr>
          <w:b/>
          <w:color w:val="385623" w:themeColor="accent6" w:themeShade="80"/>
          <w:sz w:val="24"/>
        </w:rPr>
        <w:t xml:space="preserve"> </w:t>
      </w:r>
      <w:proofErr w:type="spellStart"/>
      <w:r>
        <w:rPr>
          <w:b/>
          <w:color w:val="385623" w:themeColor="accent6" w:themeShade="80"/>
          <w:sz w:val="24"/>
        </w:rPr>
        <w:t>the</w:t>
      </w:r>
      <w:proofErr w:type="spellEnd"/>
      <w:r>
        <w:rPr>
          <w:b/>
          <w:color w:val="385623" w:themeColor="accent6" w:themeShade="80"/>
          <w:sz w:val="24"/>
        </w:rPr>
        <w:t xml:space="preserve"> 16. Manager Golf </w:t>
      </w:r>
      <w:proofErr w:type="spellStart"/>
      <w:r>
        <w:rPr>
          <w:b/>
          <w:color w:val="385623" w:themeColor="accent6" w:themeShade="80"/>
          <w:sz w:val="24"/>
        </w:rPr>
        <w:t>Cupa</w:t>
      </w:r>
      <w:proofErr w:type="spellEnd"/>
      <w:r>
        <w:rPr>
          <w:b/>
          <w:color w:val="385623" w:themeColor="accent6" w:themeShade="80"/>
          <w:sz w:val="24"/>
        </w:rPr>
        <w:t xml:space="preserve"> &amp; </w:t>
      </w:r>
      <w:proofErr w:type="spellStart"/>
      <w:r>
        <w:rPr>
          <w:b/>
          <w:color w:val="385623" w:themeColor="accent6" w:themeShade="80"/>
          <w:sz w:val="24"/>
        </w:rPr>
        <w:t>Ranking</w:t>
      </w:r>
      <w:proofErr w:type="spellEnd"/>
      <w:r>
        <w:rPr>
          <w:b/>
          <w:color w:val="385623" w:themeColor="accent6" w:themeShade="80"/>
          <w:sz w:val="24"/>
        </w:rPr>
        <w:t xml:space="preserve"> </w:t>
      </w:r>
      <w:proofErr w:type="spellStart"/>
      <w:r>
        <w:rPr>
          <w:b/>
          <w:color w:val="385623" w:themeColor="accent6" w:themeShade="80"/>
          <w:sz w:val="24"/>
        </w:rPr>
        <w:t>Competition</w:t>
      </w:r>
      <w:proofErr w:type="spellEnd"/>
      <w:r>
        <w:rPr>
          <w:b/>
          <w:color w:val="385623" w:themeColor="accent6" w:themeShade="80"/>
          <w:sz w:val="24"/>
        </w:rPr>
        <w:t xml:space="preserve">  </w:t>
      </w:r>
    </w:p>
    <w:p w:rsidR="0038648E" w:rsidRDefault="0038648E">
      <w:pPr>
        <w:jc w:val="center"/>
      </w:pPr>
    </w:p>
    <w:p w:rsidR="0038648E" w:rsidRDefault="006A3C78">
      <w:pPr>
        <w:jc w:val="center"/>
        <w:rPr>
          <w:b/>
        </w:rPr>
      </w:pPr>
      <w:r>
        <w:rPr>
          <w:b/>
        </w:rPr>
        <w:t>Az Old Lake Golf Club szeretettel meghív minden játékost</w:t>
      </w:r>
    </w:p>
    <w:p w:rsidR="0038648E" w:rsidRDefault="006A3C78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</w:t>
      </w:r>
      <w:r>
        <w:rPr>
          <w:b/>
          <w:sz w:val="28"/>
          <w:szCs w:val="28"/>
        </w:rPr>
        <w:t>16. Manager Golf Kupa ranglistaversenyre,</w:t>
      </w:r>
    </w:p>
    <w:p w:rsidR="0038648E" w:rsidRDefault="006A3C78">
      <w:pPr>
        <w:jc w:val="center"/>
        <w:rPr>
          <w:b/>
        </w:rPr>
      </w:pPr>
      <w:proofErr w:type="gramStart"/>
      <w:r>
        <w:rPr>
          <w:b/>
        </w:rPr>
        <w:t>amelyet</w:t>
      </w:r>
      <w:proofErr w:type="gramEnd"/>
    </w:p>
    <w:p w:rsidR="0038648E" w:rsidRDefault="006A3C78">
      <w:pPr>
        <w:jc w:val="center"/>
        <w:rPr>
          <w:b/>
        </w:rPr>
      </w:pPr>
      <w:r>
        <w:rPr>
          <w:b/>
        </w:rPr>
        <w:t xml:space="preserve">2021. szeptember 11-én, </w:t>
      </w:r>
      <w:r>
        <w:rPr>
          <w:b/>
        </w:rPr>
        <w:t>szombaton rendezünk meg az Old Lake Golf Clubban.</w:t>
      </w:r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The Old Lake Golf Club </w:t>
      </w:r>
      <w:proofErr w:type="spellStart"/>
      <w:r>
        <w:rPr>
          <w:b/>
        </w:rPr>
        <w:t>cordially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invites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</w:p>
    <w:p w:rsidR="0038648E" w:rsidRDefault="006A3C78">
      <w:pPr>
        <w:jc w:val="center"/>
        <w:rPr>
          <w:b/>
        </w:rPr>
      </w:pP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t xml:space="preserve">16. Manager Golf </w:t>
      </w:r>
      <w:proofErr w:type="spellStart"/>
      <w:r>
        <w:rPr>
          <w:b/>
        </w:rPr>
        <w:t>Cup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Ranking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competition</w:t>
      </w:r>
      <w:proofErr w:type="spellEnd"/>
      <w:r>
        <w:rPr>
          <w:b/>
        </w:rPr>
        <w:t xml:space="preserve"> </w:t>
      </w:r>
    </w:p>
    <w:p w:rsidR="0038648E" w:rsidRDefault="006A3C78">
      <w:pPr>
        <w:jc w:val="center"/>
        <w:rPr>
          <w:b/>
        </w:rPr>
      </w:pPr>
      <w:proofErr w:type="spellStart"/>
      <w:r>
        <w:rPr>
          <w:b/>
        </w:rPr>
        <w:t>taking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Saturday</w:t>
      </w:r>
      <w:proofErr w:type="spellEnd"/>
      <w:r>
        <w:rPr>
          <w:b/>
        </w:rPr>
        <w:t xml:space="preserve"> ,11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2021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Old Lake Golf Club</w:t>
      </w:r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Részletes kiírás az alábbiakban / </w:t>
      </w:r>
      <w:proofErr w:type="spellStart"/>
      <w:r>
        <w:rPr>
          <w:b/>
        </w:rPr>
        <w:t>detailed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followings</w:t>
      </w:r>
      <w:proofErr w:type="spellEnd"/>
      <w:r>
        <w:rPr>
          <w:b/>
        </w:rPr>
        <w:t>:</w:t>
      </w:r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Szabályok/The </w:t>
      </w:r>
      <w:proofErr w:type="spellStart"/>
      <w:r>
        <w:rPr>
          <w:b/>
        </w:rPr>
        <w:t>Rules</w:t>
      </w:r>
      <w:proofErr w:type="spellEnd"/>
      <w:r>
        <w:rPr>
          <w:b/>
        </w:rPr>
        <w:t>:</w:t>
      </w:r>
    </w:p>
    <w:p w:rsidR="0038648E" w:rsidRDefault="006A3C78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Royal &amp; </w:t>
      </w:r>
      <w:proofErr w:type="spellStart"/>
      <w:r>
        <w:rPr>
          <w:b/>
        </w:rPr>
        <w:t>Ancient</w:t>
      </w:r>
      <w:proofErr w:type="spellEnd"/>
      <w:r>
        <w:rPr>
          <w:b/>
        </w:rPr>
        <w:t xml:space="preserve"> Golf Club of St. Andrews, a Magyar Golf Szövetség érvényben lévő versenyszabályzata és az O.L.G.C. </w:t>
      </w:r>
      <w:proofErr w:type="gramStart"/>
      <w:r>
        <w:rPr>
          <w:b/>
        </w:rPr>
        <w:t>helyi</w:t>
      </w:r>
      <w:proofErr w:type="gramEnd"/>
      <w:r>
        <w:rPr>
          <w:b/>
        </w:rPr>
        <w:t xml:space="preserve"> szabályai az irányadóak / The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of Royal &amp; </w:t>
      </w:r>
      <w:proofErr w:type="spellStart"/>
      <w:r>
        <w:rPr>
          <w:b/>
        </w:rPr>
        <w:t>Ancient</w:t>
      </w:r>
      <w:proofErr w:type="spellEnd"/>
      <w:r>
        <w:rPr>
          <w:b/>
        </w:rPr>
        <w:t xml:space="preserve"> Gol</w:t>
      </w:r>
      <w:r>
        <w:rPr>
          <w:b/>
        </w:rPr>
        <w:t xml:space="preserve">f Club of St. Andrews,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competition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Hungarian</w:t>
      </w:r>
      <w:proofErr w:type="spellEnd"/>
      <w:r>
        <w:rPr>
          <w:b/>
        </w:rPr>
        <w:t xml:space="preserve"> Golf </w:t>
      </w:r>
      <w:proofErr w:type="spellStart"/>
      <w:r>
        <w:rPr>
          <w:b/>
        </w:rPr>
        <w:t>Federation</w:t>
      </w:r>
      <w:proofErr w:type="spellEnd"/>
      <w:r>
        <w:rPr>
          <w:b/>
        </w:rPr>
        <w:t xml:space="preserve">,  and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local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of O.L.G.C. </w:t>
      </w:r>
      <w:proofErr w:type="spellStart"/>
      <w:r>
        <w:rPr>
          <w:b/>
        </w:rPr>
        <w:t>shall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applicable</w:t>
      </w:r>
      <w:proofErr w:type="spellEnd"/>
      <w:r>
        <w:rPr>
          <w:b/>
        </w:rPr>
        <w:t>.</w:t>
      </w:r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>Időpont/</w:t>
      </w:r>
      <w:proofErr w:type="spellStart"/>
      <w:r>
        <w:rPr>
          <w:b/>
        </w:rPr>
        <w:t>Date</w:t>
      </w:r>
      <w:proofErr w:type="spellEnd"/>
      <w:proofErr w:type="gramStart"/>
      <w:r>
        <w:rPr>
          <w:b/>
        </w:rPr>
        <w:t>:  11</w:t>
      </w:r>
      <w:proofErr w:type="gramEnd"/>
      <w:r>
        <w:rPr>
          <w:b/>
        </w:rPr>
        <w:t xml:space="preserve"> Szeptember 2021 (szombat) / (</w:t>
      </w:r>
      <w:proofErr w:type="spellStart"/>
      <w:r>
        <w:rPr>
          <w:b/>
        </w:rPr>
        <w:t>Saturday</w:t>
      </w:r>
      <w:proofErr w:type="spellEnd"/>
      <w:r>
        <w:rPr>
          <w:b/>
        </w:rPr>
        <w:t xml:space="preserve">) 11 Szeptember 2021 </w:t>
      </w:r>
    </w:p>
    <w:p w:rsidR="0038648E" w:rsidRDefault="006A3C78">
      <w:pPr>
        <w:jc w:val="center"/>
        <w:rPr>
          <w:b/>
        </w:rPr>
      </w:pPr>
      <w:r>
        <w:rPr>
          <w:b/>
        </w:rPr>
        <w:t xml:space="preserve">Helyszín/The </w:t>
      </w:r>
      <w:proofErr w:type="spellStart"/>
      <w:r>
        <w:rPr>
          <w:b/>
        </w:rPr>
        <w:t>Venue</w:t>
      </w:r>
      <w:proofErr w:type="spellEnd"/>
      <w:r>
        <w:rPr>
          <w:b/>
        </w:rPr>
        <w:t xml:space="preserve">: Old Lake Golf </w:t>
      </w:r>
      <w:r>
        <w:rPr>
          <w:b/>
        </w:rPr>
        <w:t>Club, Tata / Old Lake Golf Club, Tata</w:t>
      </w:r>
    </w:p>
    <w:p w:rsidR="0038648E" w:rsidRDefault="006A3C78">
      <w:pPr>
        <w:jc w:val="center"/>
        <w:rPr>
          <w:b/>
        </w:rPr>
      </w:pPr>
      <w:r>
        <w:rPr>
          <w:b/>
        </w:rPr>
        <w:t>Indítás/</w:t>
      </w:r>
      <w:proofErr w:type="spellStart"/>
      <w:r>
        <w:rPr>
          <w:b/>
        </w:rPr>
        <w:t>Teetime</w:t>
      </w:r>
      <w:proofErr w:type="spellEnd"/>
      <w:r>
        <w:rPr>
          <w:b/>
        </w:rPr>
        <w:t>: reggel 8 órától 10 percenként HCP</w:t>
      </w:r>
      <w:ins w:id="1" w:author="Bodor Tibor" w:date="2021-09-08T08:40:00Z">
        <w:r>
          <w:rPr>
            <w:b/>
          </w:rPr>
          <w:t>I</w:t>
        </w:r>
      </w:ins>
      <w:r>
        <w:rPr>
          <w:b/>
        </w:rPr>
        <w:t xml:space="preserve"> sorrendben</w:t>
      </w:r>
      <w:ins w:id="2" w:author="Bodor Tibor" w:date="2021-09-08T08:54:00Z">
        <w:r>
          <w:rPr>
            <w:b/>
          </w:rPr>
          <w:t>, az MGSZ Versenyszabályzat szerint</w:t>
        </w:r>
      </w:ins>
      <w:ins w:id="3" w:author="Bodor Tibor" w:date="2021-09-08T08:55:00Z">
        <w:r>
          <w:rPr>
            <w:b/>
          </w:rPr>
          <w:t>i csoportosításban</w:t>
        </w:r>
      </w:ins>
      <w:r>
        <w:rPr>
          <w:b/>
        </w:rPr>
        <w:t xml:space="preserve">/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8:00 </w:t>
      </w:r>
      <w:proofErr w:type="spellStart"/>
      <w:r>
        <w:rPr>
          <w:b/>
        </w:rPr>
        <w:t>a.m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every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minutes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HCP</w:t>
      </w:r>
      <w:ins w:id="4" w:author="Bodor Tibor" w:date="2021-09-08T08:40:00Z">
        <w:r>
          <w:rPr>
            <w:b/>
          </w:rPr>
          <w:t>I</w:t>
        </w:r>
      </w:ins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ins w:id="5" w:author="Bodor Tibor" w:date="2021-09-08T08:55:00Z">
        <w:r>
          <w:rPr>
            <w:b/>
          </w:rPr>
          <w:t xml:space="preserve">, </w:t>
        </w:r>
      </w:ins>
      <w:proofErr w:type="spellStart"/>
      <w:ins w:id="6" w:author="Bodor Tibor" w:date="2021-09-08T08:56:00Z">
        <w:r>
          <w:rPr>
            <w:b/>
          </w:rPr>
          <w:t>grouped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in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accordance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with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the</w:t>
        </w:r>
        <w:proofErr w:type="spellEnd"/>
        <w:r>
          <w:rPr>
            <w:b/>
          </w:rPr>
          <w:t xml:space="preserve"> MGSZ </w:t>
        </w:r>
        <w:proofErr w:type="spellStart"/>
        <w:r>
          <w:rPr>
            <w:b/>
          </w:rPr>
          <w:t>Competiti</w:t>
        </w:r>
        <w:r>
          <w:rPr>
            <w:b/>
          </w:rPr>
          <w:t>on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Rules</w:t>
        </w:r>
      </w:ins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t>Nevezési határidő/</w:t>
      </w:r>
      <w:proofErr w:type="spellStart"/>
      <w:r>
        <w:rPr>
          <w:b/>
        </w:rPr>
        <w:t>Deadline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: 2021. szeptember 10 (péntek) 12:00/ 12:00 </w:t>
      </w:r>
      <w:proofErr w:type="spellStart"/>
      <w:r>
        <w:rPr>
          <w:b/>
        </w:rPr>
        <w:t>P.m</w:t>
      </w:r>
      <w:proofErr w:type="spellEnd"/>
      <w:r>
        <w:rPr>
          <w:b/>
        </w:rPr>
        <w:t>. 10 (</w:t>
      </w:r>
      <w:proofErr w:type="spellStart"/>
      <w:r>
        <w:rPr>
          <w:b/>
        </w:rPr>
        <w:t>Friday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September</w:t>
      </w:r>
      <w:proofErr w:type="spellEnd"/>
      <w:r>
        <w:rPr>
          <w:b/>
        </w:rPr>
        <w:t>, 2021</w:t>
      </w:r>
    </w:p>
    <w:p w:rsidR="0038648E" w:rsidRDefault="006A3C78">
      <w:pPr>
        <w:jc w:val="center"/>
        <w:rPr>
          <w:b/>
        </w:rPr>
      </w:pPr>
      <w:r>
        <w:rPr>
          <w:b/>
        </w:rPr>
        <w:lastRenderedPageBreak/>
        <w:t xml:space="preserve">A játék formája/The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play: </w:t>
      </w:r>
      <w:ins w:id="7" w:author="Bodor Tibor" w:date="2021-09-08T08:30:00Z">
        <w:r>
          <w:rPr>
            <w:b/>
          </w:rPr>
          <w:t>M</w:t>
        </w:r>
      </w:ins>
      <w:ins w:id="8" w:author="Bodor Tibor" w:date="2021-09-08T08:27:00Z">
        <w:r>
          <w:rPr>
            <w:b/>
          </w:rPr>
          <w:t xml:space="preserve">aximált ütésszámú stroke play (PAR érték +5 ütésszám) </w:t>
        </w:r>
      </w:ins>
      <w:del w:id="9" w:author="Bodor Tibor" w:date="2021-09-08T08:27:00Z">
        <w:r>
          <w:rPr>
            <w:b/>
          </w:rPr>
          <w:delText>Stableford játék</w:delText>
        </w:r>
      </w:del>
      <w:r>
        <w:rPr>
          <w:b/>
        </w:rPr>
        <w:t xml:space="preserve"> 18 lyukon, HCP mód</w:t>
      </w:r>
      <w:r>
        <w:rPr>
          <w:b/>
        </w:rPr>
        <w:t xml:space="preserve">osító / </w:t>
      </w:r>
      <w:ins w:id="10" w:author="Bodor Tibor" w:date="2021-09-08T08:30:00Z">
        <w:r>
          <w:rPr>
            <w:b/>
          </w:rPr>
          <w:t xml:space="preserve">Maximum </w:t>
        </w:r>
        <w:proofErr w:type="spellStart"/>
        <w:r>
          <w:rPr>
            <w:b/>
          </w:rPr>
          <w:t>Score</w:t>
        </w:r>
        <w:proofErr w:type="spellEnd"/>
        <w:r>
          <w:rPr>
            <w:b/>
          </w:rPr>
          <w:t xml:space="preserve"> stroke play (</w:t>
        </w:r>
        <w:proofErr w:type="spellStart"/>
        <w:r>
          <w:rPr>
            <w:b/>
          </w:rPr>
          <w:t>capped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at</w:t>
        </w:r>
        <w:proofErr w:type="spellEnd"/>
        <w:r>
          <w:rPr>
            <w:b/>
          </w:rPr>
          <w:t xml:space="preserve"> PAR + 5 </w:t>
        </w:r>
        <w:proofErr w:type="spellStart"/>
        <w:r>
          <w:rPr>
            <w:b/>
          </w:rPr>
          <w:t>strokes</w:t>
        </w:r>
        <w:proofErr w:type="spellEnd"/>
        <w:r>
          <w:rPr>
            <w:b/>
          </w:rPr>
          <w:t>)</w:t>
        </w:r>
      </w:ins>
      <w:ins w:id="11" w:author="Bodor Tibor" w:date="2021-09-08T08:31:00Z">
        <w:r>
          <w:rPr>
            <w:b/>
          </w:rPr>
          <w:t xml:space="preserve">, HCPI </w:t>
        </w:r>
        <w:proofErr w:type="spellStart"/>
        <w:r>
          <w:rPr>
            <w:b/>
          </w:rPr>
          <w:t>qualifying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round</w:t>
        </w:r>
      </w:ins>
      <w:proofErr w:type="spellEnd"/>
      <w:del w:id="12" w:author="Bodor Tibor" w:date="2021-09-08T08:30:00Z">
        <w:r>
          <w:rPr>
            <w:b/>
          </w:rPr>
          <w:delText>Stableford play on 18-holes, HCP can be modified by results</w:delText>
        </w:r>
      </w:del>
    </w:p>
    <w:p w:rsidR="0038648E" w:rsidRDefault="006A3C78">
      <w:pPr>
        <w:jc w:val="center"/>
        <w:rPr>
          <w:b/>
        </w:rPr>
      </w:pPr>
      <w:r>
        <w:rPr>
          <w:b/>
        </w:rPr>
        <w:t xml:space="preserve">Szervező/The </w:t>
      </w:r>
      <w:proofErr w:type="spellStart"/>
      <w:r>
        <w:rPr>
          <w:b/>
        </w:rPr>
        <w:t>Organizer</w:t>
      </w:r>
      <w:proofErr w:type="spellEnd"/>
      <w:r>
        <w:rPr>
          <w:b/>
        </w:rPr>
        <w:t xml:space="preserve">: Old Lake Golf Club &amp; </w:t>
      </w:r>
      <w:proofErr w:type="spellStart"/>
      <w:r>
        <w:rPr>
          <w:b/>
        </w:rPr>
        <w:t>Perla</w:t>
      </w:r>
      <w:proofErr w:type="spellEnd"/>
      <w:r>
        <w:rPr>
          <w:b/>
        </w:rPr>
        <w:t xml:space="preserve"> Service </w:t>
      </w:r>
    </w:p>
    <w:p w:rsidR="0038648E" w:rsidRDefault="006A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Kategóriák/ </w:t>
      </w:r>
      <w:proofErr w:type="spellStart"/>
      <w:r>
        <w:rPr>
          <w:b/>
          <w:sz w:val="28"/>
          <w:szCs w:val="28"/>
        </w:rPr>
        <w:t>Categories</w:t>
      </w:r>
      <w:proofErr w:type="spellEnd"/>
      <w:r>
        <w:rPr>
          <w:b/>
          <w:sz w:val="28"/>
          <w:szCs w:val="28"/>
        </w:rPr>
        <w:t>:</w:t>
      </w:r>
    </w:p>
    <w:p w:rsidR="0038648E" w:rsidRDefault="006A3C78">
      <w:pPr>
        <w:jc w:val="both"/>
        <w:rPr>
          <w:b/>
        </w:rPr>
      </w:pPr>
      <w:r>
        <w:rPr>
          <w:b/>
        </w:rPr>
        <w:t xml:space="preserve">A Juniorokon kívül együtt </w:t>
      </w:r>
      <w:r>
        <w:rPr>
          <w:b/>
        </w:rPr>
        <w:t>versenyeznek a Felnőtt Nők, Szenior Nők, Masters Nők, Szuper Masters Nők, Felnőtt Férfiak, Szenior Férfiak, Masters Férfiak,</w:t>
      </w:r>
      <w:r>
        <w:t xml:space="preserve"> </w:t>
      </w:r>
      <w:r>
        <w:rPr>
          <w:b/>
        </w:rPr>
        <w:t xml:space="preserve">Szuper Masters Férfiak, a kategóriákat a nevezők </w:t>
      </w:r>
      <w:proofErr w:type="spellStart"/>
      <w:r>
        <w:rPr>
          <w:b/>
        </w:rPr>
        <w:t>HCP</w:t>
      </w:r>
      <w:ins w:id="13" w:author="Bodor Tibor" w:date="2021-09-08T08:31:00Z">
        <w:r>
          <w:rPr>
            <w:b/>
          </w:rPr>
          <w:t>I</w:t>
        </w:r>
      </w:ins>
      <w:r>
        <w:rPr>
          <w:b/>
        </w:rPr>
        <w:t>-je</w:t>
      </w:r>
      <w:proofErr w:type="spellEnd"/>
      <w:r>
        <w:rPr>
          <w:b/>
        </w:rPr>
        <w:t xml:space="preserve"> alapján alakítjuk ki, négy – lehetőség szerint- egyenlő tagot számláló kat</w:t>
      </w:r>
      <w:r>
        <w:rPr>
          <w:b/>
        </w:rPr>
        <w:t>egória létrehozásával. (Kategória határon azonos HCP</w:t>
      </w:r>
      <w:ins w:id="14" w:author="Bodor Tibor" w:date="2021-09-08T08:31:00Z">
        <w:r>
          <w:rPr>
            <w:b/>
          </w:rPr>
          <w:t>I</w:t>
        </w:r>
      </w:ins>
      <w:r>
        <w:rPr>
          <w:b/>
        </w:rPr>
        <w:t xml:space="preserve"> esetén, a PHCP dönt)</w:t>
      </w:r>
    </w:p>
    <w:p w:rsidR="0038648E" w:rsidRDefault="0038648E">
      <w:pPr>
        <w:jc w:val="both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>„A” kategória: a nevezettek HCP</w:t>
      </w:r>
      <w:ins w:id="15" w:author="Bodor Tibor" w:date="2021-09-08T08:32:00Z">
        <w:r>
          <w:rPr>
            <w:b/>
          </w:rPr>
          <w:t>I</w:t>
        </w:r>
      </w:ins>
      <w:r>
        <w:rPr>
          <w:b/>
        </w:rPr>
        <w:t xml:space="preserve"> növekvő sorrendjében a nevezések 1. egynegyede</w:t>
      </w:r>
    </w:p>
    <w:p w:rsidR="0038648E" w:rsidRDefault="006A3C78">
      <w:pPr>
        <w:jc w:val="center"/>
        <w:rPr>
          <w:b/>
        </w:rPr>
      </w:pPr>
      <w:r>
        <w:rPr>
          <w:b/>
        </w:rPr>
        <w:t>„B” kategória: a nevezettek HCP</w:t>
      </w:r>
      <w:ins w:id="16" w:author="Bodor Tibor" w:date="2021-09-08T08:32:00Z">
        <w:r>
          <w:rPr>
            <w:b/>
          </w:rPr>
          <w:t>I</w:t>
        </w:r>
      </w:ins>
      <w:r>
        <w:rPr>
          <w:b/>
        </w:rPr>
        <w:t xml:space="preserve"> növekvő sorrendjében a nevezések 2. egynegyede</w:t>
      </w:r>
    </w:p>
    <w:p w:rsidR="0038648E" w:rsidRDefault="006A3C78">
      <w:pPr>
        <w:jc w:val="center"/>
        <w:rPr>
          <w:b/>
        </w:rPr>
      </w:pPr>
      <w:r>
        <w:rPr>
          <w:b/>
        </w:rPr>
        <w:t xml:space="preserve">„C” kategória: a </w:t>
      </w:r>
      <w:r>
        <w:rPr>
          <w:b/>
        </w:rPr>
        <w:t>nevezettek HCP</w:t>
      </w:r>
      <w:ins w:id="17" w:author="Bodor Tibor" w:date="2021-09-08T08:32:00Z">
        <w:r>
          <w:rPr>
            <w:b/>
          </w:rPr>
          <w:t>I</w:t>
        </w:r>
      </w:ins>
      <w:r>
        <w:rPr>
          <w:b/>
        </w:rPr>
        <w:t xml:space="preserve"> növekvő sorrendjében a nevezések 3. egynegyede</w:t>
      </w:r>
    </w:p>
    <w:p w:rsidR="0038648E" w:rsidRDefault="006A3C78">
      <w:pPr>
        <w:jc w:val="center"/>
        <w:rPr>
          <w:b/>
        </w:rPr>
      </w:pPr>
      <w:r>
        <w:rPr>
          <w:b/>
        </w:rPr>
        <w:t>„D” kategória: a nevezettek HCP</w:t>
      </w:r>
      <w:ins w:id="18" w:author="Bodor Tibor" w:date="2021-09-08T08:32:00Z">
        <w:r>
          <w:rPr>
            <w:b/>
          </w:rPr>
          <w:t>I</w:t>
        </w:r>
      </w:ins>
      <w:r>
        <w:rPr>
          <w:b/>
        </w:rPr>
        <w:t xml:space="preserve"> növekvő sorrendjében a nevezések 4. egynegyede</w:t>
      </w:r>
    </w:p>
    <w:p w:rsidR="0038648E" w:rsidRDefault="006A3C78">
      <w:pPr>
        <w:rPr>
          <w:b/>
        </w:rPr>
      </w:pPr>
      <w:r>
        <w:rPr>
          <w:b/>
        </w:rPr>
        <w:t>Amennyiben a jelentkezők létszáma nem osztható 4-gyel maradék nélkül, a fennmaradó játékosok a növekvő HCP</w:t>
      </w:r>
      <w:ins w:id="19" w:author="Bodor Tibor" w:date="2021-09-08T08:32:00Z">
        <w:r>
          <w:rPr>
            <w:b/>
          </w:rPr>
          <w:t>I</w:t>
        </w:r>
      </w:ins>
      <w:r>
        <w:rPr>
          <w:b/>
        </w:rPr>
        <w:t xml:space="preserve"> sorre</w:t>
      </w:r>
      <w:r>
        <w:rPr>
          <w:b/>
        </w:rPr>
        <w:t>nd alapján a negyedik, ”D” kategóriába kerülnek.</w:t>
      </w:r>
    </w:p>
    <w:p w:rsidR="0038648E" w:rsidRDefault="006A3C78">
      <w:pPr>
        <w:jc w:val="both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regardless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age-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except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Juniors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categories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their</w:t>
      </w:r>
      <w:proofErr w:type="spellEnd"/>
      <w:r>
        <w:rPr>
          <w:b/>
        </w:rPr>
        <w:t xml:space="preserve"> HCP</w:t>
      </w:r>
      <w:ins w:id="20" w:author="Bodor Tibor" w:date="2021-09-08T08:33:00Z">
        <w:r>
          <w:rPr>
            <w:b/>
          </w:rPr>
          <w:t>I</w:t>
        </w:r>
      </w:ins>
      <w:r>
        <w:rPr>
          <w:b/>
        </w:rPr>
        <w:t xml:space="preserve">. The </w:t>
      </w:r>
      <w:del w:id="21" w:author="Bodor Tibor" w:date="2021-09-08T08:33:00Z">
        <w:r>
          <w:rPr>
            <w:b/>
          </w:rPr>
          <w:delText xml:space="preserve"> </w:delText>
        </w:r>
      </w:del>
      <w:r>
        <w:rPr>
          <w:b/>
        </w:rPr>
        <w:t xml:space="preserve">4 </w:t>
      </w:r>
      <w:proofErr w:type="spellStart"/>
      <w:r>
        <w:rPr>
          <w:b/>
        </w:rPr>
        <w:t>categories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be made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basis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applicants</w:t>
      </w:r>
      <w:proofErr w:type="spellEnd"/>
      <w:r>
        <w:rPr>
          <w:b/>
        </w:rPr>
        <w:t>’ HCP</w:t>
      </w:r>
      <w:ins w:id="22" w:author="Bodor Tibor" w:date="2021-09-08T08:33:00Z">
        <w:r>
          <w:rPr>
            <w:b/>
          </w:rPr>
          <w:t>I</w:t>
        </w:r>
      </w:ins>
      <w:r>
        <w:rPr>
          <w:b/>
        </w:rPr>
        <w:t>.</w:t>
      </w:r>
      <w:ins w:id="23" w:author="Bodor Tibor" w:date="2021-09-08T08:33:00Z">
        <w:r>
          <w:rPr>
            <w:b/>
          </w:rPr>
          <w:t xml:space="preserve"> </w:t>
        </w:r>
      </w:ins>
      <w:proofErr w:type="spellStart"/>
      <w:r>
        <w:rPr>
          <w:b/>
        </w:rPr>
        <w:t>Each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. </w:t>
      </w:r>
    </w:p>
    <w:p w:rsidR="0038648E" w:rsidRDefault="006A3C78">
      <w:pPr>
        <w:jc w:val="both"/>
        <w:rPr>
          <w:b/>
        </w:rPr>
      </w:pP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A: The 1st </w:t>
      </w:r>
      <w:proofErr w:type="spellStart"/>
      <w:r>
        <w:rPr>
          <w:b/>
        </w:rPr>
        <w:t>quarter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basis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of  </w:t>
      </w:r>
      <w:proofErr w:type="spellStart"/>
      <w:r>
        <w:rPr>
          <w:b/>
        </w:rPr>
        <w:t>the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applicants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HCP</w:t>
      </w:r>
      <w:ins w:id="24" w:author="Bodor Tibor" w:date="2021-09-08T08:33:00Z">
        <w:r>
          <w:rPr>
            <w:b/>
          </w:rPr>
          <w:t>I</w:t>
        </w:r>
      </w:ins>
      <w:r>
        <w:rPr>
          <w:b/>
        </w:rPr>
        <w:t xml:space="preserve">: </w:t>
      </w:r>
    </w:p>
    <w:p w:rsidR="0038648E" w:rsidRDefault="006A3C78">
      <w:pPr>
        <w:jc w:val="both"/>
        <w:rPr>
          <w:b/>
        </w:rPr>
      </w:pP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B: The 2nd </w:t>
      </w:r>
      <w:proofErr w:type="spellStart"/>
      <w:r>
        <w:rPr>
          <w:b/>
        </w:rPr>
        <w:t>quarter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basis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applicants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HCP</w:t>
      </w:r>
      <w:ins w:id="25" w:author="Bodor Tibor" w:date="2021-09-08T08:33:00Z">
        <w:r>
          <w:rPr>
            <w:b/>
          </w:rPr>
          <w:t>I</w:t>
        </w:r>
      </w:ins>
      <w:r>
        <w:rPr>
          <w:b/>
        </w:rPr>
        <w:t xml:space="preserve">: </w:t>
      </w:r>
    </w:p>
    <w:p w:rsidR="0038648E" w:rsidRDefault="006A3C78">
      <w:pPr>
        <w:jc w:val="both"/>
        <w:rPr>
          <w:b/>
        </w:rPr>
      </w:pPr>
      <w:proofErr w:type="spellStart"/>
      <w:r>
        <w:rPr>
          <w:b/>
        </w:rPr>
        <w:t>C</w:t>
      </w:r>
      <w:r>
        <w:rPr>
          <w:b/>
        </w:rPr>
        <w:t>ategory</w:t>
      </w:r>
      <w:proofErr w:type="spellEnd"/>
      <w:r>
        <w:rPr>
          <w:b/>
        </w:rPr>
        <w:t xml:space="preserve"> C: The 3rd </w:t>
      </w:r>
      <w:proofErr w:type="spellStart"/>
      <w:r>
        <w:rPr>
          <w:b/>
        </w:rPr>
        <w:t>quarter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basis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applicants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HCP</w:t>
      </w:r>
      <w:ins w:id="26" w:author="Bodor Tibor" w:date="2021-09-08T08:33:00Z">
        <w:r>
          <w:rPr>
            <w:b/>
          </w:rPr>
          <w:t>I</w:t>
        </w:r>
      </w:ins>
      <w:r>
        <w:rPr>
          <w:b/>
        </w:rPr>
        <w:t xml:space="preserve">: </w:t>
      </w:r>
    </w:p>
    <w:p w:rsidR="0038648E" w:rsidRDefault="006A3C78">
      <w:pPr>
        <w:jc w:val="both"/>
        <w:rPr>
          <w:b/>
        </w:rPr>
      </w:pP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D: The 4th </w:t>
      </w:r>
      <w:proofErr w:type="spellStart"/>
      <w:r>
        <w:rPr>
          <w:b/>
        </w:rPr>
        <w:t>quarter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basis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applicants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HCP</w:t>
      </w:r>
      <w:ins w:id="27" w:author="Bodor Tibor" w:date="2021-09-08T08:33:00Z">
        <w:r>
          <w:rPr>
            <w:b/>
          </w:rPr>
          <w:t>I</w:t>
        </w:r>
      </w:ins>
    </w:p>
    <w:p w:rsidR="0038648E" w:rsidRDefault="006A3C78">
      <w:pPr>
        <w:jc w:val="both"/>
        <w:rPr>
          <w:b/>
        </w:rPr>
      </w:pPr>
      <w:r>
        <w:rPr>
          <w:b/>
        </w:rPr>
        <w:tab/>
        <w:t xml:space="preserve"> </w:t>
      </w:r>
      <w:proofErr w:type="spellStart"/>
      <w:r>
        <w:rPr>
          <w:b/>
        </w:rPr>
        <w:t>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devided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withou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leftover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remaining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ascending</w:t>
      </w:r>
      <w:proofErr w:type="spellEnd"/>
      <w:r>
        <w:rPr>
          <w:b/>
        </w:rPr>
        <w:t xml:space="preserve"> HCP</w:t>
      </w:r>
      <w:ins w:id="28" w:author="Bodor Tibor" w:date="2021-09-08T08:33:00Z">
        <w:r>
          <w:rPr>
            <w:b/>
          </w:rPr>
          <w:t>I</w:t>
        </w:r>
      </w:ins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D</w:t>
      </w:r>
    </w:p>
    <w:p w:rsidR="0038648E" w:rsidRDefault="006A3C78">
      <w:pPr>
        <w:tabs>
          <w:tab w:val="left" w:pos="225"/>
          <w:tab w:val="center" w:pos="4536"/>
        </w:tabs>
        <w:rPr>
          <w:b/>
        </w:rPr>
      </w:pPr>
      <w:r>
        <w:rPr>
          <w:b/>
        </w:rPr>
        <w:t>--</w:t>
      </w:r>
    </w:p>
    <w:p w:rsidR="0038648E" w:rsidRDefault="006A3C78">
      <w:pPr>
        <w:jc w:val="center"/>
        <w:rPr>
          <w:b/>
        </w:rPr>
      </w:pPr>
      <w:r>
        <w:rPr>
          <w:b/>
        </w:rPr>
        <w:t xml:space="preserve">Juniorok/ </w:t>
      </w:r>
      <w:proofErr w:type="spellStart"/>
      <w:r>
        <w:rPr>
          <w:b/>
        </w:rPr>
        <w:t>Juniors</w:t>
      </w:r>
      <w:proofErr w:type="spellEnd"/>
      <w:r>
        <w:rPr>
          <w:b/>
        </w:rPr>
        <w:t>: HCP</w:t>
      </w:r>
      <w:ins w:id="29" w:author="Bodor Tibor" w:date="2021-09-08T08:33:00Z">
        <w:r>
          <w:rPr>
            <w:b/>
          </w:rPr>
          <w:t>I</w:t>
        </w:r>
      </w:ins>
      <w:r>
        <w:rPr>
          <w:b/>
        </w:rPr>
        <w:t>: 0-36</w:t>
      </w:r>
    </w:p>
    <w:p w:rsidR="0038648E" w:rsidRDefault="0038648E">
      <w:pPr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Elütők/ </w:t>
      </w:r>
      <w:proofErr w:type="spellStart"/>
      <w:r>
        <w:rPr>
          <w:b/>
        </w:rPr>
        <w:t>Tees</w:t>
      </w:r>
      <w:proofErr w:type="spellEnd"/>
      <w:r>
        <w:rPr>
          <w:b/>
        </w:rPr>
        <w:t>:</w:t>
      </w:r>
    </w:p>
    <w:p w:rsidR="0038648E" w:rsidRDefault="006A3C78">
      <w:pPr>
        <w:jc w:val="center"/>
        <w:rPr>
          <w:b/>
        </w:rPr>
      </w:pPr>
      <w:r>
        <w:rPr>
          <w:b/>
        </w:rPr>
        <w:t>A Magyar Golf Szövetség Versenyszabályzata szerint.</w:t>
      </w:r>
    </w:p>
    <w:p w:rsidR="0038648E" w:rsidRDefault="006A3C78">
      <w:pPr>
        <w:jc w:val="center"/>
        <w:rPr>
          <w:b/>
        </w:rPr>
      </w:pP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Hungarian</w:t>
      </w:r>
      <w:proofErr w:type="spellEnd"/>
      <w:r>
        <w:rPr>
          <w:b/>
        </w:rPr>
        <w:t xml:space="preserve"> Golf </w:t>
      </w:r>
      <w:proofErr w:type="spellStart"/>
      <w:r>
        <w:rPr>
          <w:b/>
        </w:rPr>
        <w:t>Federation’s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Rules</w:t>
      </w:r>
      <w:proofErr w:type="spellEnd"/>
    </w:p>
    <w:p w:rsidR="0038648E" w:rsidRDefault="0038648E">
      <w:pPr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Résztvevők/The </w:t>
      </w:r>
      <w:proofErr w:type="spellStart"/>
      <w:r>
        <w:rPr>
          <w:b/>
        </w:rPr>
        <w:t>Paticipants</w:t>
      </w:r>
      <w:proofErr w:type="spellEnd"/>
      <w:r>
        <w:rPr>
          <w:b/>
        </w:rPr>
        <w:t>:</w:t>
      </w:r>
    </w:p>
    <w:p w:rsidR="0038648E" w:rsidRDefault="006A3C78">
      <w:pPr>
        <w:jc w:val="center"/>
        <w:rPr>
          <w:b/>
        </w:rPr>
      </w:pPr>
      <w:r>
        <w:rPr>
          <w:b/>
        </w:rPr>
        <w:lastRenderedPageBreak/>
        <w:t xml:space="preserve">Bármely hazai és külföldi klub tagjai részt vehetnek a versenyen, akik klubjuk igazolt </w:t>
      </w:r>
      <w:proofErr w:type="spellStart"/>
      <w:r>
        <w:rPr>
          <w:b/>
        </w:rPr>
        <w:t>max</w:t>
      </w:r>
      <w:proofErr w:type="spellEnd"/>
      <w:r>
        <w:rPr>
          <w:b/>
        </w:rPr>
        <w:t>. 36</w:t>
      </w:r>
      <w:ins w:id="30" w:author="Bodor Tibor" w:date="2021-09-08T08:41:00Z">
        <w:r>
          <w:rPr>
            <w:b/>
          </w:rPr>
          <w:t>,0</w:t>
        </w:r>
      </w:ins>
      <w:r>
        <w:rPr>
          <w:b/>
        </w:rPr>
        <w:t xml:space="preserve"> </w:t>
      </w:r>
      <w:proofErr w:type="spellStart"/>
      <w:r>
        <w:rPr>
          <w:b/>
        </w:rPr>
        <w:t>HCP</w:t>
      </w:r>
      <w:ins w:id="31" w:author="Bodor Tibor" w:date="2021-09-08T08:33:00Z">
        <w:r>
          <w:rPr>
            <w:b/>
          </w:rPr>
          <w:t>I</w:t>
        </w:r>
      </w:ins>
      <w:r>
        <w:rPr>
          <w:b/>
        </w:rPr>
        <w:t>-vel</w:t>
      </w:r>
      <w:proofErr w:type="spellEnd"/>
      <w:r>
        <w:rPr>
          <w:b/>
        </w:rPr>
        <w:t xml:space="preserve"> rendelkeznek.</w:t>
      </w:r>
    </w:p>
    <w:p w:rsidR="0038648E" w:rsidRDefault="006A3C78">
      <w:pPr>
        <w:jc w:val="center"/>
        <w:rPr>
          <w:b/>
        </w:rPr>
      </w:pPr>
      <w:proofErr w:type="spellStart"/>
      <w:r>
        <w:rPr>
          <w:b/>
        </w:rPr>
        <w:t>Members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Hungarian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foreign</w:t>
      </w:r>
      <w:proofErr w:type="spellEnd"/>
      <w:r>
        <w:rPr>
          <w:b/>
        </w:rPr>
        <w:t xml:space="preserve"> golf </w:t>
      </w:r>
      <w:proofErr w:type="spellStart"/>
      <w:r>
        <w:rPr>
          <w:b/>
        </w:rPr>
        <w:t>clubs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allowed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play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max</w:t>
      </w:r>
      <w:proofErr w:type="spellEnd"/>
      <w:r>
        <w:rPr>
          <w:b/>
        </w:rPr>
        <w:t>. HCP</w:t>
      </w:r>
      <w:ins w:id="32" w:author="Bodor Tibor" w:date="2021-09-08T08:34:00Z">
        <w:r>
          <w:rPr>
            <w:b/>
          </w:rPr>
          <w:t>I</w:t>
        </w:r>
      </w:ins>
      <w:r>
        <w:rPr>
          <w:b/>
        </w:rPr>
        <w:t xml:space="preserve"> 36</w:t>
      </w:r>
      <w:ins w:id="33" w:author="Bodor Tibor" w:date="2021-09-08T08:34:00Z">
        <w:r>
          <w:rPr>
            <w:b/>
          </w:rPr>
          <w:t>,0</w:t>
        </w:r>
      </w:ins>
      <w:r>
        <w:rPr>
          <w:b/>
        </w:rPr>
        <w:t xml:space="preserve"> </w:t>
      </w:r>
      <w:del w:id="34" w:author="Bodor Tibor" w:date="2021-09-08T08:38:00Z">
        <w:r>
          <w:rPr>
            <w:b/>
          </w:rPr>
          <w:delText>prooved</w:delText>
        </w:r>
      </w:del>
      <w:proofErr w:type="spellStart"/>
      <w:ins w:id="35" w:author="Bodor Tibor" w:date="2021-09-08T08:38:00Z">
        <w:r>
          <w:rPr>
            <w:b/>
          </w:rPr>
          <w:t>prove</w:t>
        </w:r>
        <w:r>
          <w:rPr>
            <w:b/>
          </w:rPr>
          <w:t>d</w:t>
        </w:r>
      </w:ins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clubs</w:t>
      </w:r>
      <w:proofErr w:type="spellEnd"/>
      <w:r>
        <w:rPr>
          <w:b/>
        </w:rPr>
        <w:t>.</w:t>
      </w:r>
    </w:p>
    <w:p w:rsidR="0038648E" w:rsidRDefault="006A3C78">
      <w:pPr>
        <w:jc w:val="center"/>
        <w:rPr>
          <w:ins w:id="36" w:author="Bodor Tibor" w:date="2021-09-08T08:42:00Z"/>
          <w:b/>
        </w:rPr>
      </w:pPr>
      <w:r>
        <w:rPr>
          <w:b/>
        </w:rPr>
        <w:t xml:space="preserve">Túljelentkezés esetén az MGSZ hivatalos </w:t>
      </w:r>
      <w:del w:id="37" w:author="Bodor Tibor" w:date="2021-09-08T08:39:00Z">
        <w:r>
          <w:rPr>
            <w:b/>
          </w:rPr>
          <w:delText xml:space="preserve"> </w:delText>
        </w:r>
      </w:del>
      <w:r>
        <w:rPr>
          <w:b/>
        </w:rPr>
        <w:t xml:space="preserve">verseny szabályzata szerint jár el a Klub.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of  </w:t>
      </w:r>
      <w:proofErr w:type="spellStart"/>
      <w:r>
        <w:rPr>
          <w:b/>
        </w:rPr>
        <w:t>number</w:t>
      </w:r>
      <w:proofErr w:type="spellEnd"/>
      <w:proofErr w:type="gram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over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limit,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Club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Hungarian</w:t>
      </w:r>
      <w:proofErr w:type="spellEnd"/>
      <w:r>
        <w:rPr>
          <w:b/>
        </w:rPr>
        <w:t xml:space="preserve"> Golf </w:t>
      </w:r>
      <w:proofErr w:type="spellStart"/>
      <w:r>
        <w:rPr>
          <w:b/>
        </w:rPr>
        <w:t>Federation</w:t>
      </w:r>
      <w:proofErr w:type="spellEnd"/>
      <w:r>
        <w:rPr>
          <w:b/>
        </w:rPr>
        <w:t>.</w:t>
      </w:r>
    </w:p>
    <w:p w:rsidR="0038648E" w:rsidRDefault="006A3C78">
      <w:pPr>
        <w:jc w:val="center"/>
        <w:rPr>
          <w:b/>
        </w:rPr>
      </w:pPr>
      <w:ins w:id="38" w:author="Bodor Tibor" w:date="2021-09-08T08:42:00Z">
        <w:r>
          <w:rPr>
            <w:b/>
          </w:rPr>
          <w:t xml:space="preserve">Eredménykártyák leadása </w:t>
        </w:r>
        <w:r>
          <w:rPr>
            <w:b/>
          </w:rPr>
          <w:t xml:space="preserve">a recepciós pultnál. </w:t>
        </w:r>
      </w:ins>
      <w:ins w:id="39" w:author="Bodor Tibor" w:date="2021-09-08T08:51:00Z">
        <w:r>
          <w:rPr>
            <w:b/>
          </w:rPr>
          <w:t xml:space="preserve">A kártya leadása után azon változtatások nem lehetségesek. </w:t>
        </w:r>
      </w:ins>
      <w:proofErr w:type="spellStart"/>
      <w:ins w:id="40" w:author="Bodor Tibor" w:date="2021-09-08T08:47:00Z">
        <w:r>
          <w:rPr>
            <w:b/>
          </w:rPr>
          <w:t>Scorecards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should</w:t>
        </w:r>
        <w:proofErr w:type="spellEnd"/>
        <w:r>
          <w:rPr>
            <w:b/>
          </w:rPr>
          <w:t xml:space="preserve"> be </w:t>
        </w:r>
        <w:proofErr w:type="spellStart"/>
        <w:r>
          <w:rPr>
            <w:b/>
          </w:rPr>
          <w:t>returned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at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the</w:t>
        </w:r>
        <w:proofErr w:type="spellEnd"/>
        <w:r>
          <w:rPr>
            <w:b/>
          </w:rPr>
          <w:t xml:space="preserve"> reception </w:t>
        </w:r>
        <w:proofErr w:type="spellStart"/>
        <w:r>
          <w:rPr>
            <w:b/>
          </w:rPr>
          <w:t>desk</w:t>
        </w:r>
        <w:proofErr w:type="spellEnd"/>
        <w:r>
          <w:rPr>
            <w:b/>
          </w:rPr>
          <w:t>.</w:t>
        </w:r>
      </w:ins>
      <w:ins w:id="41" w:author="Bodor Tibor" w:date="2021-09-08T08:49:00Z">
        <w:r>
          <w:rPr>
            <w:b/>
          </w:rPr>
          <w:t xml:space="preserve"> </w:t>
        </w:r>
        <w:proofErr w:type="spellStart"/>
        <w:r>
          <w:rPr>
            <w:b/>
          </w:rPr>
          <w:t>If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the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player</w:t>
        </w:r>
        <w:proofErr w:type="spellEnd"/>
        <w:r>
          <w:rPr>
            <w:b/>
          </w:rPr>
          <w:t xml:space="preserve"> has </w:t>
        </w:r>
        <w:proofErr w:type="spellStart"/>
        <w:r>
          <w:rPr>
            <w:b/>
          </w:rPr>
          <w:t>handed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the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scorecard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to</w:t>
        </w:r>
        <w:proofErr w:type="spellEnd"/>
        <w:r>
          <w:rPr>
            <w:b/>
          </w:rPr>
          <w:t xml:space="preserve"> a </w:t>
        </w:r>
        <w:proofErr w:type="spellStart"/>
        <w:r>
          <w:rPr>
            <w:b/>
          </w:rPr>
          <w:t>recorder</w:t>
        </w:r>
        <w:proofErr w:type="spellEnd"/>
        <w:r>
          <w:rPr>
            <w:b/>
          </w:rPr>
          <w:t xml:space="preserve">, </w:t>
        </w:r>
        <w:proofErr w:type="spellStart"/>
        <w:r>
          <w:rPr>
            <w:b/>
          </w:rPr>
          <w:t>changes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could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not</w:t>
        </w:r>
        <w:proofErr w:type="spellEnd"/>
        <w:r>
          <w:rPr>
            <w:b/>
          </w:rPr>
          <w:t xml:space="preserve"> be made</w:t>
        </w:r>
      </w:ins>
      <w:ins w:id="42" w:author="Bodor Tibor" w:date="2021-09-08T09:09:00Z">
        <w:r>
          <w:rPr>
            <w:b/>
          </w:rPr>
          <w:t xml:space="preserve"> </w:t>
        </w:r>
        <w:proofErr w:type="spellStart"/>
        <w:r>
          <w:rPr>
            <w:b/>
          </w:rPr>
          <w:t>on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the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card</w:t>
        </w:r>
      </w:ins>
      <w:proofErr w:type="spellEnd"/>
      <w:ins w:id="43" w:author="Bodor Tibor" w:date="2021-09-08T08:51:00Z">
        <w:r>
          <w:rPr>
            <w:b/>
          </w:rPr>
          <w:t>.</w:t>
        </w:r>
      </w:ins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>Holtverseny esetén irányadó s</w:t>
      </w:r>
      <w:r>
        <w:rPr>
          <w:b/>
        </w:rPr>
        <w:t xml:space="preserve">zabályok/ The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appilcable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tie</w:t>
      </w:r>
      <w:proofErr w:type="spellEnd"/>
      <w:r>
        <w:rPr>
          <w:b/>
        </w:rPr>
        <w:t>:</w:t>
      </w:r>
    </w:p>
    <w:p w:rsidR="0038648E" w:rsidRDefault="006A3C78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MGSZ Versenyszabályzata az irányadó  /</w:t>
      </w:r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>Díjak/</w:t>
      </w:r>
      <w:proofErr w:type="spellStart"/>
      <w:r>
        <w:rPr>
          <w:b/>
        </w:rPr>
        <w:t>Prizes</w:t>
      </w:r>
      <w:proofErr w:type="spellEnd"/>
      <w:r>
        <w:rPr>
          <w:b/>
        </w:rPr>
        <w:t>:</w:t>
      </w:r>
    </w:p>
    <w:p w:rsidR="0038648E" w:rsidRDefault="006A3C78">
      <w:pPr>
        <w:jc w:val="center"/>
        <w:rPr>
          <w:b/>
        </w:rPr>
      </w:pPr>
      <w:r>
        <w:rPr>
          <w:b/>
        </w:rPr>
        <w:t>A helyezetteknek kupa, valamint a főszponzor által felajánlott díjak</w:t>
      </w:r>
    </w:p>
    <w:p w:rsidR="0038648E" w:rsidRDefault="006A3C78">
      <w:pPr>
        <w:jc w:val="center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winners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awarded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trophies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gifts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offered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sponsors</w:t>
      </w:r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t>•</w:t>
      </w:r>
      <w:r>
        <w:rPr>
          <w:b/>
        </w:rPr>
        <w:tab/>
        <w:t xml:space="preserve">Abszolút 1. helyezett / Best </w:t>
      </w:r>
      <w:proofErr w:type="spellStart"/>
      <w:r>
        <w:rPr>
          <w:b/>
        </w:rPr>
        <w:t>gross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score</w:t>
      </w:r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t>•</w:t>
      </w:r>
      <w:r>
        <w:rPr>
          <w:b/>
        </w:rPr>
        <w:tab/>
        <w:t xml:space="preserve">Kategóriánként 1-3. helyezett / The </w:t>
      </w:r>
      <w:proofErr w:type="spellStart"/>
      <w:r>
        <w:rPr>
          <w:b/>
        </w:rPr>
        <w:t>first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category</w:t>
      </w:r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t>•</w:t>
      </w:r>
      <w:r>
        <w:rPr>
          <w:b/>
        </w:rPr>
        <w:tab/>
      </w:r>
      <w:proofErr w:type="spellStart"/>
      <w:r>
        <w:rPr>
          <w:b/>
        </w:rPr>
        <w:t>Nearest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Pin (8)</w:t>
      </w:r>
    </w:p>
    <w:p w:rsidR="0038648E" w:rsidRDefault="006A3C78">
      <w:pPr>
        <w:jc w:val="center"/>
        <w:rPr>
          <w:b/>
        </w:rPr>
      </w:pPr>
      <w:r>
        <w:rPr>
          <w:b/>
        </w:rPr>
        <w:t>•</w:t>
      </w:r>
      <w:r>
        <w:rPr>
          <w:b/>
        </w:rPr>
        <w:tab/>
      </w:r>
      <w:proofErr w:type="spellStart"/>
      <w:r>
        <w:rPr>
          <w:b/>
        </w:rPr>
        <w:t>Longest</w:t>
      </w:r>
      <w:proofErr w:type="spellEnd"/>
      <w:r>
        <w:rPr>
          <w:b/>
        </w:rPr>
        <w:t xml:space="preserve"> Drive (15)</w:t>
      </w:r>
    </w:p>
    <w:p w:rsidR="0038648E" w:rsidRDefault="0038648E">
      <w:pPr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 xml:space="preserve">Nevezési díj/The </w:t>
      </w:r>
      <w:proofErr w:type="spellStart"/>
      <w:r>
        <w:rPr>
          <w:b/>
        </w:rPr>
        <w:t>Entry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>:</w:t>
      </w:r>
    </w:p>
    <w:p w:rsidR="0038648E" w:rsidRDefault="006A3C78">
      <w:pPr>
        <w:rPr>
          <w:b/>
        </w:rPr>
      </w:pPr>
      <w:r>
        <w:rPr>
          <w:b/>
        </w:rPr>
        <w:t xml:space="preserve">OLGC </w:t>
      </w:r>
      <w:proofErr w:type="gramStart"/>
      <w:r>
        <w:rPr>
          <w:b/>
        </w:rPr>
        <w:t>tagoknak  /</w:t>
      </w:r>
      <w:proofErr w:type="gramEnd"/>
      <w:r>
        <w:rPr>
          <w:b/>
        </w:rPr>
        <w:t xml:space="preserve"> The </w:t>
      </w:r>
      <w:proofErr w:type="spellStart"/>
      <w:r>
        <w:rPr>
          <w:b/>
        </w:rPr>
        <w:t>members</w:t>
      </w:r>
      <w:proofErr w:type="spellEnd"/>
      <w:r>
        <w:rPr>
          <w:b/>
        </w:rPr>
        <w:t xml:space="preserve"> of OLGC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9.000 HUF</w:t>
      </w:r>
    </w:p>
    <w:p w:rsidR="0038648E" w:rsidRDefault="006A3C78">
      <w:pPr>
        <w:rPr>
          <w:b/>
        </w:rPr>
      </w:pPr>
      <w:r>
        <w:rPr>
          <w:b/>
        </w:rPr>
        <w:t xml:space="preserve">Más </w:t>
      </w:r>
      <w:r>
        <w:rPr>
          <w:b/>
        </w:rPr>
        <w:t xml:space="preserve">golf klubok tagjainak / The </w:t>
      </w:r>
      <w:proofErr w:type="spellStart"/>
      <w:r>
        <w:rPr>
          <w:b/>
        </w:rPr>
        <w:t>members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other</w:t>
      </w:r>
      <w:proofErr w:type="spellEnd"/>
      <w:r>
        <w:rPr>
          <w:b/>
        </w:rPr>
        <w:t xml:space="preserve"> golf </w:t>
      </w:r>
      <w:proofErr w:type="spellStart"/>
      <w:r>
        <w:rPr>
          <w:b/>
        </w:rPr>
        <w:t>clubs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26.000 HUF</w:t>
      </w:r>
    </w:p>
    <w:p w:rsidR="0038648E" w:rsidRDefault="006A3C78">
      <w:pPr>
        <w:jc w:val="center"/>
        <w:rPr>
          <w:b/>
        </w:rPr>
      </w:pPr>
      <w:r>
        <w:rPr>
          <w:b/>
        </w:rPr>
        <w:t xml:space="preserve">A nevezési díj tartalmazza /The </w:t>
      </w:r>
      <w:proofErr w:type="spellStart"/>
      <w:r>
        <w:rPr>
          <w:b/>
        </w:rPr>
        <w:t>entry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includes</w:t>
      </w:r>
      <w:proofErr w:type="spellEnd"/>
      <w:r>
        <w:rPr>
          <w:b/>
        </w:rPr>
        <w:t>:</w:t>
      </w:r>
    </w:p>
    <w:p w:rsidR="0038648E" w:rsidRDefault="006A3C78">
      <w:pPr>
        <w:pStyle w:val="Listaszerbekezds"/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greenfee-t</w:t>
      </w:r>
      <w:proofErr w:type="spellEnd"/>
      <w:r>
        <w:rPr>
          <w:b/>
        </w:rPr>
        <w:t xml:space="preserve"> a verseny napján /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greenfee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day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</w:p>
    <w:p w:rsidR="0038648E" w:rsidRDefault="006A3C78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a verseny megszervezésének díját /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</w:p>
    <w:p w:rsidR="0038648E" w:rsidRDefault="006A3C78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snack csomag az indulásnál / snack </w:t>
      </w:r>
      <w:proofErr w:type="spellStart"/>
      <w:r>
        <w:rPr>
          <w:b/>
        </w:rPr>
        <w:t>bag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start</w:t>
      </w:r>
    </w:p>
    <w:p w:rsidR="0038648E" w:rsidRDefault="006A3C78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a versenyt követő ebédre / </w:t>
      </w:r>
      <w:proofErr w:type="spellStart"/>
      <w:r>
        <w:rPr>
          <w:b/>
        </w:rPr>
        <w:t>Buffet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-after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competition</w:t>
      </w:r>
      <w:proofErr w:type="spellEnd"/>
    </w:p>
    <w:p w:rsidR="0038648E" w:rsidRDefault="006A3C78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kísérőknek a versenyt követő ebéden való részvétel 8.000 HUF, kísérő l kérjük regisztrálni a versenyre való jelentkezéssel egy időben</w:t>
      </w:r>
      <w:r>
        <w:rPr>
          <w:b/>
        </w:rPr>
        <w:t xml:space="preserve"> / </w:t>
      </w:r>
      <w:proofErr w:type="spellStart"/>
      <w:r>
        <w:rPr>
          <w:b/>
        </w:rPr>
        <w:t>tournament’s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catering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for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non-players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caddies</w:t>
      </w:r>
      <w:proofErr w:type="spellEnd"/>
      <w:r>
        <w:rPr>
          <w:b/>
        </w:rPr>
        <w:t xml:space="preserve">) 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cost</w:t>
      </w:r>
      <w:proofErr w:type="spellEnd"/>
      <w:r>
        <w:rPr>
          <w:b/>
        </w:rPr>
        <w:t xml:space="preserve"> HUF 8.000. </w:t>
      </w: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tournament’s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</w:p>
    <w:p w:rsidR="0038648E" w:rsidRDefault="0038648E">
      <w:pPr>
        <w:jc w:val="center"/>
        <w:rPr>
          <w:b/>
        </w:rPr>
      </w:pPr>
    </w:p>
    <w:p w:rsidR="0038648E" w:rsidRDefault="006A3C78">
      <w:pPr>
        <w:jc w:val="center"/>
        <w:rPr>
          <w:b/>
        </w:rPr>
      </w:pPr>
      <w:r>
        <w:rPr>
          <w:b/>
        </w:rPr>
        <w:t>Jelentkezés/</w:t>
      </w:r>
      <w:proofErr w:type="spellStart"/>
      <w:r>
        <w:rPr>
          <w:b/>
        </w:rPr>
        <w:t>Application</w:t>
      </w:r>
      <w:proofErr w:type="spellEnd"/>
    </w:p>
    <w:p w:rsidR="0038648E" w:rsidRDefault="006A3C78">
      <w:pPr>
        <w:jc w:val="center"/>
        <w:rPr>
          <w:b/>
        </w:rPr>
      </w:pPr>
      <w:r>
        <w:rPr>
          <w:b/>
        </w:rPr>
        <w:lastRenderedPageBreak/>
        <w:t xml:space="preserve">Telefon: (+36)-34-587-620, 06-30-74-72-703 (Club recepció); Email: </w:t>
      </w:r>
      <w:hyperlink r:id="rId6">
        <w:r>
          <w:rPr>
            <w:rStyle w:val="Hiperhivatkozs"/>
            <w:b/>
          </w:rPr>
          <w:t>club@oldlakegolf.com</w:t>
        </w:r>
      </w:hyperlink>
    </w:p>
    <w:p w:rsidR="0038648E" w:rsidRDefault="006A3C78">
      <w:pPr>
        <w:jc w:val="center"/>
        <w:rPr>
          <w:b/>
        </w:rPr>
      </w:pPr>
      <w:proofErr w:type="gramStart"/>
      <w:r>
        <w:rPr>
          <w:b/>
        </w:rPr>
        <w:t>vagy</w:t>
      </w:r>
      <w:proofErr w:type="gramEnd"/>
      <w:r>
        <w:rPr>
          <w:b/>
        </w:rPr>
        <w:t xml:space="preserve"> a </w:t>
      </w:r>
      <w:proofErr w:type="spellStart"/>
      <w:r>
        <w:rPr>
          <w:b/>
        </w:rPr>
        <w:t>Golfigo</w:t>
      </w:r>
      <w:proofErr w:type="spellEnd"/>
      <w:r>
        <w:rPr>
          <w:b/>
        </w:rPr>
        <w:t xml:space="preserve"> rendszerén keresztül</w:t>
      </w:r>
    </w:p>
    <w:sectPr w:rsidR="0038648E">
      <w:pgSz w:w="11906" w:h="16838"/>
      <w:pgMar w:top="1417" w:right="1417" w:bottom="1417" w:left="1417" w:header="0" w:footer="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B9F"/>
    <w:multiLevelType w:val="multilevel"/>
    <w:tmpl w:val="BCD84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B33B29"/>
    <w:multiLevelType w:val="multilevel"/>
    <w:tmpl w:val="9F6ED11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E"/>
    <w:rsid w:val="0038648E"/>
    <w:rsid w:val="006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4FA7F-A734-406A-A995-0B76F0EE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992FE2"/>
  </w:style>
  <w:style w:type="character" w:customStyle="1" w:styleId="llbChar">
    <w:name w:val="Élőláb Char"/>
    <w:basedOn w:val="Bekezdsalapbettpusa"/>
    <w:uiPriority w:val="99"/>
    <w:qFormat/>
    <w:rsid w:val="00992FE2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777B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6568C"/>
    <w:rPr>
      <w:color w:val="0563C1" w:themeColor="hyperlink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013440"/>
    <w:pPr>
      <w:ind w:left="720"/>
      <w:contextualSpacing/>
    </w:p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unhideWhenUsed/>
    <w:rsid w:val="00992F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992FE2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777B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@oldlakegol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olgc-reci1</cp:lastModifiedBy>
  <cp:revision>2</cp:revision>
  <cp:lastPrinted>2020-03-02T14:41:00Z</cp:lastPrinted>
  <dcterms:created xsi:type="dcterms:W3CDTF">2021-09-08T13:10:00Z</dcterms:created>
  <dcterms:modified xsi:type="dcterms:W3CDTF">2021-09-08T13:10:00Z</dcterms:modified>
  <dc:language>hu-HU</dc:language>
</cp:coreProperties>
</file>